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FAD24" w14:textId="77777777" w:rsidR="00980C62" w:rsidRPr="00922079" w:rsidRDefault="00980C62" w:rsidP="00980C62">
      <w:pPr>
        <w:pStyle w:val="Default"/>
        <w:jc w:val="center"/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</w:pPr>
    </w:p>
    <w:p w14:paraId="6A2FAD25" w14:textId="77777777" w:rsidR="00980C62" w:rsidRPr="00922079" w:rsidRDefault="00980C62" w:rsidP="00980C62">
      <w:pPr>
        <w:pStyle w:val="Default"/>
        <w:jc w:val="center"/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</w:pPr>
    </w:p>
    <w:p w14:paraId="6A2FAD26" w14:textId="77777777" w:rsidR="00980C62" w:rsidRPr="00922079" w:rsidRDefault="00980C62" w:rsidP="00980C62">
      <w:pPr>
        <w:pStyle w:val="Default"/>
        <w:jc w:val="center"/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</w:pPr>
    </w:p>
    <w:p w14:paraId="6A2FAD27" w14:textId="38E5A419" w:rsidR="00980C62" w:rsidRPr="00356398" w:rsidRDefault="00980C62" w:rsidP="00AB6D16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356398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Odstoupení od smlouvy</w:t>
      </w:r>
    </w:p>
    <w:p w14:paraId="6A2FAD28" w14:textId="77777777" w:rsidR="00AB6D16" w:rsidRPr="00922079" w:rsidRDefault="00AB6D16" w:rsidP="00AB6D16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</w:pPr>
    </w:p>
    <w:p w14:paraId="6A2FAD29" w14:textId="77777777" w:rsidR="00AB6D16" w:rsidRPr="00356398" w:rsidRDefault="00AB6D16" w:rsidP="00AB6D16">
      <w:pPr>
        <w:pStyle w:val="Default"/>
        <w:spacing w:line="480" w:lineRule="auto"/>
        <w:rPr>
          <w:rFonts w:asciiTheme="minorHAnsi" w:hAnsiTheme="minorHAnsi" w:cstheme="minorHAnsi"/>
          <w:b/>
          <w:color w:val="auto"/>
          <w:shd w:val="clear" w:color="auto" w:fill="FFFFFF"/>
        </w:rPr>
      </w:pPr>
      <w:r w:rsidRPr="00356398">
        <w:rPr>
          <w:rFonts w:asciiTheme="minorHAnsi" w:hAnsiTheme="minorHAnsi" w:cstheme="minorHAnsi"/>
          <w:b/>
          <w:color w:val="auto"/>
          <w:shd w:val="clear" w:color="auto" w:fill="FFFFFF"/>
        </w:rPr>
        <w:t>Pokud chcete od smlouvy odstoupit, sdělte nám, prosím, následující údaje</w:t>
      </w:r>
      <w:r w:rsidR="00333EE8" w:rsidRPr="00356398">
        <w:rPr>
          <w:rFonts w:asciiTheme="minorHAnsi" w:hAnsiTheme="minorHAnsi" w:cstheme="minorHAnsi"/>
          <w:color w:val="auto"/>
          <w:shd w:val="clear" w:color="auto" w:fill="FFFFFF"/>
        </w:rPr>
        <w:t xml:space="preserve"> (nevhodné přeškrtněte)</w:t>
      </w:r>
      <w:r w:rsidRPr="00356398">
        <w:rPr>
          <w:rFonts w:asciiTheme="minorHAnsi" w:hAnsiTheme="minorHAnsi" w:cstheme="minorHAnsi"/>
          <w:color w:val="auto"/>
          <w:shd w:val="clear" w:color="auto" w:fill="FFFFFF"/>
        </w:rPr>
        <w:t>:</w:t>
      </w:r>
    </w:p>
    <w:sdt>
      <w:sdtPr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alias w:val="Použitý"/>
        <w:tag w:val="Použitý"/>
        <w:id w:val="-1424490740"/>
        <w:placeholder>
          <w:docPart w:val="DefaultPlaceholder_-1854013440"/>
        </w:placeholder>
        <w15:appearance w15:val="hidden"/>
      </w:sdtPr>
      <w:sdtEndPr/>
      <w:sdtContent>
        <w:tbl>
          <w:tblPr>
            <w:tblStyle w:val="Mkatabulky"/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374"/>
            <w:gridCol w:w="712"/>
            <w:gridCol w:w="1804"/>
            <w:gridCol w:w="1598"/>
            <w:gridCol w:w="918"/>
            <w:gridCol w:w="2516"/>
          </w:tblGrid>
          <w:tr w:rsidR="005B19BA" w:rsidRPr="00356398" w14:paraId="6A2FAD33" w14:textId="77777777" w:rsidTr="00D878DF">
            <w:trPr>
              <w:cantSplit/>
              <w:trHeight w:val="296"/>
            </w:trPr>
            <w:tc>
              <w:tcPr>
                <w:tcW w:w="503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2FAD2A" w14:textId="6ADE5CE3" w:rsidR="005B19BA" w:rsidRPr="00356398" w:rsidRDefault="005B19BA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</w:p>
              <w:p w14:paraId="6A2FAD2B" w14:textId="77777777" w:rsidR="005B19BA" w:rsidRPr="00356398" w:rsidRDefault="005B19BA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  <w:r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 xml:space="preserve">Odstupuji od smlouvy do 14 dní </w:t>
                </w:r>
              </w:p>
              <w:p w14:paraId="6A2FAD2C" w14:textId="03127F0E" w:rsidR="005B19BA" w:rsidRPr="00356398" w:rsidRDefault="005B19BA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  <w:r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 xml:space="preserve">od </w:t>
                </w:r>
                <w:r w:rsidR="00FE26B0"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>dodání</w:t>
                </w:r>
                <w:r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 xml:space="preserve"> </w:t>
                </w:r>
                <w:r w:rsidR="00333EE8"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>zboží</w:t>
                </w:r>
                <w:r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>.</w:t>
                </w:r>
              </w:p>
              <w:p w14:paraId="6A2FAD2D" w14:textId="77777777" w:rsidR="005B19BA" w:rsidRPr="00356398" w:rsidRDefault="005B19BA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</w:p>
            </w:tc>
            <w:tc>
              <w:tcPr>
                <w:tcW w:w="503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2FAD2E" w14:textId="77777777" w:rsidR="005B19BA" w:rsidRPr="00356398" w:rsidRDefault="005B19BA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</w:p>
              <w:p w14:paraId="6A2FAD2F" w14:textId="22C67945" w:rsidR="005B19BA" w:rsidRPr="00356398" w:rsidRDefault="005B19BA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  <w:r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 xml:space="preserve">Odstupuji od smlouvy do </w:t>
                </w:r>
                <w:r w:rsidR="00471641"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>28</w:t>
                </w:r>
                <w:r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 xml:space="preserve"> dní </w:t>
                </w:r>
              </w:p>
              <w:p w14:paraId="6A2FAD30" w14:textId="7B56FB75" w:rsidR="00BF0E17" w:rsidRPr="00356398" w:rsidRDefault="005B19BA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  <w:r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 xml:space="preserve">od </w:t>
                </w:r>
                <w:r w:rsidR="00FE26B0"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>dodání</w:t>
                </w:r>
                <w:r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 xml:space="preserve"> </w:t>
                </w:r>
                <w:r w:rsidR="00333EE8"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>zboží</w:t>
                </w:r>
                <w:r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 xml:space="preserve"> a přeji si poukaz </w:t>
                </w:r>
              </w:p>
              <w:p w14:paraId="6A2FAD31" w14:textId="353CBE43" w:rsidR="005B19BA" w:rsidRPr="00356398" w:rsidRDefault="005B19BA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  <w:r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>v hodnotě vráceného zboží</w:t>
                </w:r>
                <w:r w:rsidR="008543B2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>.</w:t>
                </w:r>
              </w:p>
              <w:p w14:paraId="6A2FAD32" w14:textId="77777777" w:rsidR="005B19BA" w:rsidRPr="00356398" w:rsidRDefault="005B19BA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</w:p>
            </w:tc>
          </w:tr>
          <w:tr w:rsidR="00AB6D16" w:rsidRPr="00356398" w14:paraId="6A2FAD38" w14:textId="77777777" w:rsidTr="00D878DF">
            <w:trPr>
              <w:cantSplit/>
              <w:trHeight w:val="296"/>
            </w:trPr>
            <w:tc>
              <w:tcPr>
                <w:tcW w:w="251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2FAD34" w14:textId="226A5FA1" w:rsidR="00AB6D16" w:rsidRPr="00356398" w:rsidRDefault="00AB6D16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  <w:r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>Číslo</w:t>
                </w:r>
                <w:r w:rsidR="00F80BC3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 xml:space="preserve"> </w:t>
                </w:r>
                <w:r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>objednávky/faktury:</w:t>
                </w:r>
              </w:p>
            </w:tc>
            <w:tc>
              <w:tcPr>
                <w:tcW w:w="25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E5F1" w:themeFill="accent1" w:themeFillTint="33"/>
                <w:vAlign w:val="center"/>
              </w:tcPr>
              <w:p w14:paraId="6A2FAD35" w14:textId="40F3DA15" w:rsidR="00AB6D16" w:rsidRPr="00356398" w:rsidRDefault="00554018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  <w:ins w:id="0" w:author="Jan Tolasz" w:date="2025-02-26T13:18:00Z" w16du:dateUtc="2025-02-26T12:18:00Z">
                  <w:r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object w:dxaOrig="1440" w:dyaOrig="1440" w14:anchorId="5CDDB0B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74" type="#_x0000_t75" style="width:120.75pt;height:18pt" o:ole="">
                        <v:imagedata r:id="rId7" o:title=""/>
                      </v:shape>
                      <w:control r:id="rId8" w:name="TextBox1" w:shapeid="_x0000_i1174"/>
                    </w:object>
                  </w:r>
                </w:ins>
              </w:p>
            </w:tc>
            <w:tc>
              <w:tcPr>
                <w:tcW w:w="25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2FAD36" w14:textId="77777777" w:rsidR="00AB6D16" w:rsidRPr="00356398" w:rsidRDefault="005664AB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  <w:r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 xml:space="preserve">  </w:t>
                </w:r>
                <w:r w:rsidR="00333EE8"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>Jméno</w:t>
                </w:r>
                <w:r w:rsidR="00AB6D16"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 xml:space="preserve"> a příjmení / Firma:</w:t>
                </w:r>
              </w:p>
            </w:tc>
            <w:tc>
              <w:tcPr>
                <w:tcW w:w="25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E5F1" w:themeFill="accent1" w:themeFillTint="33"/>
                <w:vAlign w:val="center"/>
              </w:tcPr>
              <w:p w14:paraId="6A2FAD37" w14:textId="76E50BCB" w:rsidR="00AB6D16" w:rsidRPr="00356398" w:rsidRDefault="00E23C77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  <w:ins w:id="1" w:author="Jan Tolasz" w:date="2025-02-26T13:19:00Z" w16du:dateUtc="2025-02-26T12:19:00Z">
                  <w:r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object w:dxaOrig="1440" w:dyaOrig="1440" w14:anchorId="3640F7CA">
                      <v:shape id="_x0000_i1130" type="#_x0000_t75" style="width:121.5pt;height:18pt" o:ole="">
                        <v:imagedata r:id="rId9" o:title=""/>
                      </v:shape>
                      <w:control r:id="rId10" w:name="TextBox2" w:shapeid="_x0000_i1130"/>
                    </w:object>
                  </w:r>
                </w:ins>
              </w:p>
            </w:tc>
          </w:tr>
          <w:tr w:rsidR="00AB6D16" w:rsidRPr="00356398" w14:paraId="6A2FAD3D" w14:textId="77777777" w:rsidTr="00D878DF">
            <w:trPr>
              <w:cantSplit/>
              <w:trHeight w:val="204"/>
            </w:trPr>
            <w:tc>
              <w:tcPr>
                <w:tcW w:w="251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2FAD39" w14:textId="77777777" w:rsidR="00AB6D16" w:rsidRPr="00356398" w:rsidRDefault="00AB6D16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</w:p>
            </w:tc>
            <w:tc>
              <w:tcPr>
                <w:tcW w:w="25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A2FAD3A" w14:textId="77777777" w:rsidR="00AB6D16" w:rsidRPr="00356398" w:rsidRDefault="00AB6D16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</w:p>
            </w:tc>
            <w:tc>
              <w:tcPr>
                <w:tcW w:w="25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2FAD3B" w14:textId="77777777" w:rsidR="00AB6D16" w:rsidRPr="00356398" w:rsidRDefault="00AB6D16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</w:p>
            </w:tc>
            <w:tc>
              <w:tcPr>
                <w:tcW w:w="251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2FAD3C" w14:textId="77777777" w:rsidR="00AB6D16" w:rsidRPr="00356398" w:rsidRDefault="00AB6D16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</w:p>
            </w:tc>
          </w:tr>
          <w:tr w:rsidR="00AB6D16" w:rsidRPr="00356398" w14:paraId="6A2FAD40" w14:textId="77777777" w:rsidTr="00D878DF">
            <w:trPr>
              <w:cantSplit/>
              <w:trHeight w:val="295"/>
            </w:trPr>
            <w:tc>
              <w:tcPr>
                <w:tcW w:w="251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2FAD3E" w14:textId="5898EE6F" w:rsidR="00AB6D16" w:rsidRPr="00356398" w:rsidRDefault="00AB6D16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  <w:r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>Kontakt</w:t>
                </w:r>
                <w:r w:rsidR="001E6E4B"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 xml:space="preserve"> (email, telefon)</w:t>
                </w:r>
                <w:r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>:</w:t>
                </w:r>
              </w:p>
            </w:tc>
            <w:tc>
              <w:tcPr>
                <w:tcW w:w="7548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E5F1" w:themeFill="accent1" w:themeFillTint="33"/>
                <w:vAlign w:val="center"/>
              </w:tcPr>
              <w:p w14:paraId="6A2FAD3F" w14:textId="0178488C" w:rsidR="00AB6D16" w:rsidRPr="00356398" w:rsidRDefault="00F80BC3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object w:dxaOrig="1440" w:dyaOrig="1440" w14:anchorId="2D914AFE">
                    <v:shape id="_x0000_i1056" type="#_x0000_t75" style="width:372pt;height:18pt" o:ole="">
                      <v:imagedata r:id="rId11" o:title=""/>
                    </v:shape>
                    <w:control r:id="rId12" w:name="TextBox3" w:shapeid="_x0000_i1056"/>
                  </w:object>
                </w:r>
              </w:p>
            </w:tc>
          </w:tr>
          <w:tr w:rsidR="00AB6D16" w:rsidRPr="00356398" w14:paraId="6A2FAD43" w14:textId="77777777" w:rsidTr="00D878DF">
            <w:trPr>
              <w:cantSplit/>
              <w:trHeight w:val="204"/>
            </w:trPr>
            <w:tc>
              <w:tcPr>
                <w:tcW w:w="1006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2FAD41" w14:textId="77777777" w:rsidR="00AB6D16" w:rsidRPr="00356398" w:rsidRDefault="00AB6D16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</w:p>
              <w:p w14:paraId="6A2FAD42" w14:textId="77777777" w:rsidR="00AB6D16" w:rsidRPr="00356398" w:rsidRDefault="00AB6D16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  <w:r w:rsidRPr="00356398">
                  <w:rPr>
                    <w:rFonts w:asciiTheme="minorHAnsi" w:hAnsiTheme="minorHAnsi" w:cstheme="minorHAnsi"/>
                    <w:b/>
                    <w:color w:val="auto"/>
                    <w:sz w:val="20"/>
                    <w:szCs w:val="20"/>
                    <w:shd w:val="clear" w:color="auto" w:fill="FFFFFF"/>
                  </w:rPr>
                  <w:t>Který produkt nám vracíte?</w:t>
                </w:r>
                <w:r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 xml:space="preserve"> (název včetně případného označení barvy nebo kód</w:t>
                </w:r>
                <w:r w:rsidR="00333EE8"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 xml:space="preserve"> produktu</w:t>
                </w:r>
                <w:r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>)</w:t>
                </w:r>
              </w:p>
            </w:tc>
          </w:tr>
          <w:tr w:rsidR="00AB6D16" w:rsidRPr="00356398" w14:paraId="6A2FAD45" w14:textId="77777777" w:rsidTr="00D878DF">
            <w:trPr>
              <w:cantSplit/>
              <w:trHeight w:val="204"/>
            </w:trPr>
            <w:tc>
              <w:tcPr>
                <w:tcW w:w="1006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E5F1" w:themeFill="accent1" w:themeFillTint="33"/>
                <w:vAlign w:val="center"/>
              </w:tcPr>
              <w:p w14:paraId="6A2FAD44" w14:textId="6573CC0C" w:rsidR="00AB6D16" w:rsidRPr="00356398" w:rsidRDefault="00F80BC3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object w:dxaOrig="1440" w:dyaOrig="1440" w14:anchorId="22EF4D21">
                    <v:shape id="_x0000_i1076" type="#_x0000_t75" style="width:492pt;height:18pt" o:ole="">
                      <v:imagedata r:id="rId13" o:title=""/>
                    </v:shape>
                    <w:control r:id="rId14" w:name="TextBox4" w:shapeid="_x0000_i1076"/>
                  </w:object>
                </w:r>
              </w:p>
            </w:tc>
          </w:tr>
          <w:tr w:rsidR="00AB6D16" w:rsidRPr="00356398" w14:paraId="6A2FAD49" w14:textId="77777777" w:rsidTr="00D878DF">
            <w:trPr>
              <w:cantSplit/>
              <w:trHeight w:val="204"/>
            </w:trPr>
            <w:tc>
              <w:tcPr>
                <w:tcW w:w="1006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2FAD46" w14:textId="77777777" w:rsidR="00AB6D16" w:rsidRPr="00356398" w:rsidRDefault="00AB6D16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</w:p>
              <w:p w14:paraId="6A2FAD47" w14:textId="77777777" w:rsidR="00AB6D16" w:rsidRPr="00356398" w:rsidRDefault="00AB6D16" w:rsidP="00AB6D16">
                <w:pPr>
                  <w:pStyle w:val="Default"/>
                  <w:rPr>
                    <w:rFonts w:asciiTheme="minorHAnsi" w:hAnsiTheme="minorHAnsi" w:cstheme="minorHAnsi"/>
                    <w:b/>
                    <w:color w:val="auto"/>
                    <w:sz w:val="20"/>
                    <w:szCs w:val="20"/>
                    <w:shd w:val="clear" w:color="auto" w:fill="FFFFFF"/>
                  </w:rPr>
                </w:pPr>
                <w:r w:rsidRPr="00356398">
                  <w:rPr>
                    <w:rFonts w:asciiTheme="minorHAnsi" w:hAnsiTheme="minorHAnsi" w:cstheme="minorHAnsi"/>
                    <w:b/>
                    <w:color w:val="auto"/>
                    <w:sz w:val="20"/>
                    <w:szCs w:val="20"/>
                    <w:shd w:val="clear" w:color="auto" w:fill="FFFFFF"/>
                  </w:rPr>
                  <w:t>V případě, že je důvodem vrácení zboží vada, doručení jiného zboží nebo množství zboží, použijte reklamační protokol.</w:t>
                </w:r>
              </w:p>
              <w:p w14:paraId="6A2FAD48" w14:textId="77777777" w:rsidR="00AB6D16" w:rsidRPr="00356398" w:rsidRDefault="00AB6D16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</w:p>
            </w:tc>
          </w:tr>
          <w:tr w:rsidR="00513D54" w:rsidRPr="00356398" w14:paraId="6A2FAD4D" w14:textId="77777777" w:rsidTr="00D878DF">
            <w:trPr>
              <w:cantSplit/>
              <w:trHeight w:val="204"/>
            </w:trPr>
            <w:tc>
              <w:tcPr>
                <w:tcW w:w="1006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2FAD4A" w14:textId="77777777" w:rsidR="00513D54" w:rsidRPr="00356398" w:rsidRDefault="00513D54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</w:p>
              <w:p w14:paraId="6A2FAD4B" w14:textId="77777777" w:rsidR="00513D54" w:rsidRPr="00356398" w:rsidRDefault="00513D54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  <w:r w:rsidRPr="00356398">
                  <w:rPr>
                    <w:rFonts w:asciiTheme="minorHAnsi" w:hAnsiTheme="minorHAnsi" w:cstheme="minorHAnsi"/>
                    <w:b/>
                    <w:color w:val="auto"/>
                    <w:sz w:val="20"/>
                    <w:szCs w:val="20"/>
                    <w:shd w:val="clear" w:color="auto" w:fill="FFFFFF"/>
                  </w:rPr>
                  <w:t>V jakém stavu je produkt, který nám vracíte</w:t>
                </w:r>
                <w:r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 xml:space="preserve">? (Nevhodné </w:t>
                </w:r>
                <w:r w:rsidR="005B19BA"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>pře</w:t>
                </w:r>
                <w:r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>škrtněte)</w:t>
                </w:r>
              </w:p>
              <w:p w14:paraId="6A2FAD4C" w14:textId="77777777" w:rsidR="00513D54" w:rsidRPr="00356398" w:rsidRDefault="00513D54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</w:p>
            </w:tc>
          </w:tr>
          <w:tr w:rsidR="00365FBD" w:rsidRPr="00356398" w14:paraId="6A2FAD52" w14:textId="77777777" w:rsidTr="00D878DF">
            <w:trPr>
              <w:cantSplit/>
              <w:trHeight w:val="204"/>
            </w:trPr>
            <w:tc>
              <w:tcPr>
                <w:tcW w:w="322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2FAD4E" w14:textId="77777777" w:rsidR="000D7A11" w:rsidRPr="00356398" w:rsidRDefault="00365FBD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  <w:r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>Použitý</w:t>
                </w:r>
              </w:p>
              <w:p w14:paraId="6A2FAD4F" w14:textId="0F7B6C97" w:rsidR="00365FBD" w:rsidRPr="00356398" w:rsidRDefault="00DA6A8A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  <w:r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>(použitou kosmetiku nelze z hygienických důvodu vrátit)</w:t>
                </w:r>
              </w:p>
            </w:tc>
            <w:tc>
              <w:tcPr>
                <w:tcW w:w="340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A2FAD50" w14:textId="77777777" w:rsidR="00365FBD" w:rsidRPr="00356398" w:rsidRDefault="00365FBD" w:rsidP="00513D54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  <w:r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>Nepoužitý a nerozbalený</w:t>
                </w:r>
              </w:p>
            </w:tc>
            <w:tc>
              <w:tcPr>
                <w:tcW w:w="343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A2FAD51" w14:textId="77777777" w:rsidR="00365FBD" w:rsidRPr="00356398" w:rsidRDefault="00365FBD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  <w:r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>Nepoužitý, ale rozbalený</w:t>
                </w:r>
              </w:p>
            </w:tc>
          </w:tr>
          <w:tr w:rsidR="00365FBD" w:rsidRPr="00356398" w14:paraId="6A2FAD55" w14:textId="77777777" w:rsidTr="00D878DF">
            <w:trPr>
              <w:cantSplit/>
              <w:trHeight w:val="204"/>
            </w:trPr>
            <w:tc>
              <w:tcPr>
                <w:tcW w:w="1006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2FAD53" w14:textId="77777777" w:rsidR="00365FBD" w:rsidRPr="00356398" w:rsidRDefault="00365FBD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</w:p>
              <w:p w14:paraId="6A2FAD54" w14:textId="77724DF5" w:rsidR="00365FBD" w:rsidRPr="00356398" w:rsidRDefault="005B19BA" w:rsidP="00AB6D16">
                <w:pPr>
                  <w:pStyle w:val="Default"/>
                  <w:rPr>
                    <w:rFonts w:asciiTheme="minorHAnsi" w:hAnsiTheme="minorHAnsi" w:cstheme="minorHAnsi"/>
                    <w:b/>
                    <w:color w:val="auto"/>
                    <w:sz w:val="20"/>
                    <w:szCs w:val="20"/>
                    <w:shd w:val="clear" w:color="auto" w:fill="FFFFFF"/>
                  </w:rPr>
                </w:pPr>
                <w:r w:rsidRPr="00356398">
                  <w:rPr>
                    <w:rFonts w:asciiTheme="minorHAnsi" w:hAnsiTheme="minorHAnsi" w:cstheme="minorHAnsi"/>
                    <w:b/>
                    <w:color w:val="auto"/>
                    <w:sz w:val="20"/>
                    <w:szCs w:val="20"/>
                    <w:shd w:val="clear" w:color="auto" w:fill="FFFFFF"/>
                  </w:rPr>
                  <w:t>V případě vrácení kupní ceny objednávky, použ</w:t>
                </w:r>
                <w:r w:rsidR="000072E3">
                  <w:rPr>
                    <w:rFonts w:asciiTheme="minorHAnsi" w:hAnsiTheme="minorHAnsi" w:cstheme="minorHAnsi"/>
                    <w:b/>
                    <w:color w:val="auto"/>
                    <w:sz w:val="20"/>
                    <w:szCs w:val="20"/>
                    <w:shd w:val="clear" w:color="auto" w:fill="FFFFFF"/>
                  </w:rPr>
                  <w:t>i</w:t>
                </w:r>
                <w:r w:rsidRPr="00356398">
                  <w:rPr>
                    <w:rFonts w:asciiTheme="minorHAnsi" w:hAnsiTheme="minorHAnsi" w:cstheme="minorHAnsi"/>
                    <w:b/>
                    <w:color w:val="auto"/>
                    <w:sz w:val="20"/>
                    <w:szCs w:val="20"/>
                    <w:shd w:val="clear" w:color="auto" w:fill="FFFFFF"/>
                  </w:rPr>
                  <w:t>jte číslo účtu:</w:t>
                </w:r>
              </w:p>
            </w:tc>
          </w:tr>
          <w:tr w:rsidR="005B19BA" w:rsidRPr="00356398" w14:paraId="6A2FAD57" w14:textId="77777777" w:rsidTr="00D878DF">
            <w:trPr>
              <w:cantSplit/>
              <w:trHeight w:val="204"/>
            </w:trPr>
            <w:tc>
              <w:tcPr>
                <w:tcW w:w="1006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E5F1" w:themeFill="accent1" w:themeFillTint="33"/>
                <w:vAlign w:val="center"/>
              </w:tcPr>
              <w:p w14:paraId="6A2FAD56" w14:textId="11A941A7" w:rsidR="005B19BA" w:rsidRPr="00356398" w:rsidRDefault="00F80BC3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object w:dxaOrig="1440" w:dyaOrig="1440" w14:anchorId="7B2A1E35">
                    <v:shape id="_x0000_i1176" type="#_x0000_t75" style="width:492pt;height:18pt" o:ole="">
                      <v:imagedata r:id="rId13" o:title=""/>
                    </v:shape>
                    <w:control r:id="rId15" w:name="TextBox5" w:shapeid="_x0000_i1176"/>
                  </w:object>
                </w:r>
              </w:p>
            </w:tc>
          </w:tr>
          <w:tr w:rsidR="007652C2" w:rsidRPr="00356398" w14:paraId="6A2FAD5A" w14:textId="77777777" w:rsidTr="00D878DF">
            <w:trPr>
              <w:cantSplit/>
              <w:trHeight w:val="204"/>
            </w:trPr>
            <w:tc>
              <w:tcPr>
                <w:tcW w:w="1006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2FAD58" w14:textId="77777777" w:rsidR="007652C2" w:rsidRPr="00356398" w:rsidRDefault="007652C2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</w:p>
              <w:p w14:paraId="6A2FAD59" w14:textId="77777777" w:rsidR="007652C2" w:rsidRPr="00356398" w:rsidRDefault="007652C2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  <w:r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>Další informace:</w:t>
                </w:r>
              </w:p>
            </w:tc>
          </w:tr>
          <w:tr w:rsidR="007652C2" w:rsidRPr="00356398" w14:paraId="6A2FAD5F" w14:textId="77777777" w:rsidTr="00D878DF">
            <w:trPr>
              <w:cantSplit/>
              <w:trHeight w:val="204"/>
            </w:trPr>
            <w:tc>
              <w:tcPr>
                <w:tcW w:w="1006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E5F1" w:themeFill="accent1" w:themeFillTint="33"/>
                <w:vAlign w:val="center"/>
              </w:tcPr>
              <w:p w14:paraId="6A2FAD5E" w14:textId="435BA446" w:rsidR="007652C2" w:rsidRPr="00356398" w:rsidRDefault="00F80BC3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object w:dxaOrig="1440" w:dyaOrig="1440" w14:anchorId="027BD0B8">
                    <v:shape id="_x0000_i1209" type="#_x0000_t75" style="width:495.75pt;height:38.25pt" o:ole="">
                      <v:imagedata r:id="rId16" o:title=""/>
                    </v:shape>
                    <w:control r:id="rId17" w:name="TextBox6" w:shapeid="_x0000_i1209"/>
                  </w:object>
                </w:r>
              </w:p>
            </w:tc>
          </w:tr>
          <w:tr w:rsidR="00333EE8" w:rsidRPr="00356398" w14:paraId="6A2FAD61" w14:textId="77777777" w:rsidTr="00D878DF">
            <w:trPr>
              <w:cantSplit/>
              <w:trHeight w:val="204"/>
            </w:trPr>
            <w:tc>
              <w:tcPr>
                <w:tcW w:w="1006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A2FAD60" w14:textId="77777777" w:rsidR="00333EE8" w:rsidRPr="00356398" w:rsidRDefault="00333EE8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</w:p>
            </w:tc>
          </w:tr>
          <w:tr w:rsidR="007652C2" w:rsidRPr="00356398" w14:paraId="6A2FAD65" w14:textId="77777777" w:rsidTr="00D878DF">
            <w:trPr>
              <w:cantSplit/>
              <w:trHeight w:val="204"/>
            </w:trPr>
            <w:tc>
              <w:tcPr>
                <w:tcW w:w="322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2FAD62" w14:textId="77777777" w:rsidR="007652C2" w:rsidRPr="00356398" w:rsidRDefault="007652C2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  <w:r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>Datum:</w:t>
                </w:r>
              </w:p>
            </w:tc>
            <w:tc>
              <w:tcPr>
                <w:tcW w:w="340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A2FAD63" w14:textId="77777777" w:rsidR="007652C2" w:rsidRPr="00356398" w:rsidRDefault="007652C2" w:rsidP="00513D54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</w:p>
            </w:tc>
            <w:tc>
              <w:tcPr>
                <w:tcW w:w="343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A2FAD64" w14:textId="77777777" w:rsidR="007652C2" w:rsidRPr="00356398" w:rsidRDefault="007652C2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  <w:r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>Podpis:</w:t>
                </w:r>
              </w:p>
            </w:tc>
          </w:tr>
          <w:tr w:rsidR="007652C2" w:rsidRPr="00356398" w14:paraId="6A2FAD69" w14:textId="77777777" w:rsidTr="00D878DF">
            <w:trPr>
              <w:cantSplit/>
              <w:trHeight w:val="204"/>
            </w:trPr>
            <w:tc>
              <w:tcPr>
                <w:tcW w:w="322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E5F1" w:themeFill="accent1" w:themeFillTint="33"/>
                <w:vAlign w:val="center"/>
              </w:tcPr>
              <w:p w14:paraId="6A2FAD66" w14:textId="79CD2940" w:rsidR="007652C2" w:rsidRPr="00356398" w:rsidRDefault="00F80BC3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object w:dxaOrig="1440" w:dyaOrig="1440" w14:anchorId="23944C40">
                    <v:shape id="_x0000_i1117" type="#_x0000_t75" style="width:153pt;height:18pt" o:ole="">
                      <v:imagedata r:id="rId18" o:title=""/>
                    </v:shape>
                    <w:control r:id="rId19" w:name="TextBox7" w:shapeid="_x0000_i1117"/>
                  </w:object>
                </w:r>
              </w:p>
            </w:tc>
            <w:tc>
              <w:tcPr>
                <w:tcW w:w="340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A2FAD67" w14:textId="77777777" w:rsidR="007652C2" w:rsidRPr="00356398" w:rsidRDefault="007652C2" w:rsidP="00513D54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</w:p>
            </w:tc>
            <w:tc>
              <w:tcPr>
                <w:tcW w:w="343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E5F1" w:themeFill="accent1" w:themeFillTint="33"/>
                <w:vAlign w:val="center"/>
              </w:tcPr>
              <w:p w14:paraId="6A2FAD68" w14:textId="77777777" w:rsidR="007652C2" w:rsidRPr="00356398" w:rsidRDefault="007652C2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</w:p>
            </w:tc>
          </w:tr>
          <w:tr w:rsidR="007652C2" w:rsidRPr="00356398" w14:paraId="6A2FAD6D" w14:textId="77777777" w:rsidTr="000D7A11">
            <w:trPr>
              <w:cantSplit/>
              <w:trHeight w:val="204"/>
            </w:trPr>
            <w:tc>
              <w:tcPr>
                <w:tcW w:w="322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2FAD6A" w14:textId="77777777" w:rsidR="007652C2" w:rsidRPr="00356398" w:rsidRDefault="007652C2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</w:p>
            </w:tc>
            <w:tc>
              <w:tcPr>
                <w:tcW w:w="340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A2FAD6B" w14:textId="77777777" w:rsidR="007652C2" w:rsidRPr="00356398" w:rsidRDefault="007652C2" w:rsidP="00513D54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</w:p>
            </w:tc>
            <w:tc>
              <w:tcPr>
                <w:tcW w:w="343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A2FAD6C" w14:textId="77777777" w:rsidR="007652C2" w:rsidRPr="00356398" w:rsidRDefault="007652C2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</w:p>
            </w:tc>
          </w:tr>
          <w:tr w:rsidR="007652C2" w:rsidRPr="00356398" w14:paraId="6A2FAD77" w14:textId="77777777" w:rsidTr="000D7A11">
            <w:trPr>
              <w:cantSplit/>
              <w:trHeight w:val="204"/>
            </w:trPr>
            <w:tc>
              <w:tcPr>
                <w:tcW w:w="1006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2FAD6E" w14:textId="77777777" w:rsidR="000D7A11" w:rsidRPr="00356398" w:rsidRDefault="000D7A11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</w:p>
              <w:p w14:paraId="6A2FAD6F" w14:textId="465BA5C7" w:rsidR="00333EE8" w:rsidRPr="00356398" w:rsidRDefault="000D7A11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  <w:r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 xml:space="preserve">Vyplněný formulář zašlete na emailovou adresu: </w:t>
                </w:r>
                <w:hyperlink r:id="rId20" w:history="1">
                  <w:r w:rsidRPr="00356398">
                    <w:rPr>
                      <w:rStyle w:val="Hypertextovodkaz"/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info</w:t>
                  </w:r>
                  <w:r w:rsidRPr="00356398">
                    <w:rPr>
                      <w:rStyle w:val="Hypertextovodkaz"/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  <w:lang w:val="en-US"/>
                    </w:rPr>
                    <w:t>@</w:t>
                  </w:r>
                  <w:r w:rsidRPr="00356398">
                    <w:rPr>
                      <w:rStyle w:val="Hypertextovodkaz"/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polacosmetics.cz</w:t>
                  </w:r>
                </w:hyperlink>
                <w:r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>, případně jej přiložte k vrácenému zboží.</w:t>
                </w:r>
              </w:p>
              <w:p w14:paraId="6A2FAD70" w14:textId="77777777" w:rsidR="00427E0F" w:rsidRPr="00356398" w:rsidRDefault="00427E0F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</w:p>
              <w:p w14:paraId="6A2FAD71" w14:textId="28D3D5E8" w:rsidR="00427E0F" w:rsidRPr="00356398" w:rsidRDefault="00427E0F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  <w:r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>V případě odstoupení od smlouvy společnost Pola Fashion</w:t>
                </w:r>
                <w:r w:rsidR="004E56C4"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>, s.r.o.</w:t>
                </w:r>
                <w:r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 xml:space="preserve"> nehradí náklady na dopravu zpět od Vás na adresu Pola Fashion.</w:t>
                </w:r>
              </w:p>
              <w:p w14:paraId="6A2FAD72" w14:textId="77777777" w:rsidR="000D7A11" w:rsidRPr="00356398" w:rsidRDefault="000D7A11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</w:p>
              <w:p w14:paraId="6A2FAD73" w14:textId="6997DFC7" w:rsidR="00A221E7" w:rsidRPr="00356398" w:rsidRDefault="000D7A11" w:rsidP="000D7A11">
                <w:pPr>
                  <w:pStyle w:val="Default"/>
                  <w:rPr>
                    <w:rFonts w:asciiTheme="minorHAnsi" w:hAnsiTheme="minorHAnsi" w:cstheme="minorHAnsi"/>
                    <w:b/>
                    <w:color w:val="auto"/>
                    <w:sz w:val="20"/>
                    <w:szCs w:val="20"/>
                    <w:shd w:val="clear" w:color="auto" w:fill="FFFFFF"/>
                  </w:rPr>
                </w:pPr>
                <w:r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>Zboží</w:t>
                </w:r>
                <w:r w:rsidR="007652C2"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 xml:space="preserve"> zašlete na adresu:</w:t>
                </w:r>
                <w:r w:rsidR="007652C2"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br/>
                </w:r>
                <w:r w:rsidR="007652C2" w:rsidRPr="00356398">
                  <w:rPr>
                    <w:rFonts w:asciiTheme="minorHAnsi" w:hAnsiTheme="minorHAnsi" w:cstheme="minorHAnsi"/>
                    <w:b/>
                    <w:color w:val="auto"/>
                    <w:sz w:val="20"/>
                    <w:szCs w:val="20"/>
                    <w:shd w:val="clear" w:color="auto" w:fill="FFFFFF"/>
                  </w:rPr>
                  <w:t>Pola Fashion, s.r.o., Na Vyhl</w:t>
                </w:r>
                <w:r w:rsidR="000072E3">
                  <w:rPr>
                    <w:rFonts w:asciiTheme="minorHAnsi" w:hAnsiTheme="minorHAnsi" w:cstheme="minorHAnsi"/>
                    <w:b/>
                    <w:color w:val="auto"/>
                    <w:sz w:val="20"/>
                    <w:szCs w:val="20"/>
                    <w:shd w:val="clear" w:color="auto" w:fill="FFFFFF"/>
                  </w:rPr>
                  <w:t>í</w:t>
                </w:r>
                <w:r w:rsidR="007652C2" w:rsidRPr="00356398">
                  <w:rPr>
                    <w:rFonts w:asciiTheme="minorHAnsi" w:hAnsiTheme="minorHAnsi" w:cstheme="minorHAnsi"/>
                    <w:b/>
                    <w:color w:val="auto"/>
                    <w:sz w:val="20"/>
                    <w:szCs w:val="20"/>
                    <w:shd w:val="clear" w:color="auto" w:fill="FFFFFF"/>
                  </w:rPr>
                  <w:t>dce 2582, 738 01 Frýdek-Místek</w:t>
                </w:r>
                <w:r w:rsidRPr="00356398">
                  <w:rPr>
                    <w:rFonts w:asciiTheme="minorHAnsi" w:hAnsiTheme="minorHAnsi" w:cstheme="minorHAnsi"/>
                    <w:b/>
                    <w:color w:val="auto"/>
                    <w:sz w:val="20"/>
                    <w:szCs w:val="20"/>
                    <w:shd w:val="clear" w:color="auto" w:fill="FFFFFF"/>
                  </w:rPr>
                  <w:br/>
                </w:r>
              </w:p>
              <w:p w14:paraId="6A2FAD74" w14:textId="4B3E9635" w:rsidR="00FE26B0" w:rsidRPr="00356398" w:rsidRDefault="000D7A11" w:rsidP="00FE26B0">
                <w:pPr>
                  <w:pStyle w:val="Default"/>
                  <w:rPr>
                    <w:rFonts w:asciiTheme="minorHAnsi" w:hAnsiTheme="minorHAnsi" w:cstheme="minorHAnsi"/>
                    <w:sz w:val="20"/>
                    <w:szCs w:val="20"/>
                    <w:shd w:val="clear" w:color="auto" w:fill="FFFFFF"/>
                  </w:rPr>
                </w:pPr>
                <w:r w:rsidRPr="00356398">
                  <w:rPr>
                    <w:rFonts w:asciiTheme="minorHAnsi" w:hAnsiTheme="minorHAnsi" w:cstheme="minorHAnsi"/>
                    <w:b/>
                    <w:color w:val="auto"/>
                    <w:sz w:val="20"/>
                    <w:szCs w:val="20"/>
                    <w:shd w:val="clear" w:color="auto" w:fill="FFFFFF"/>
                  </w:rPr>
                  <w:br/>
                  <w:t>Co se bude dít dále?</w:t>
                </w:r>
                <w:r w:rsidRPr="00356398">
                  <w:rPr>
                    <w:rFonts w:asciiTheme="minorHAnsi" w:hAnsiTheme="minorHAnsi" w:cstheme="minorHAnsi"/>
                    <w:b/>
                    <w:color w:val="auto"/>
                    <w:sz w:val="20"/>
                    <w:szCs w:val="20"/>
                    <w:shd w:val="clear" w:color="auto" w:fill="FFFFFF"/>
                  </w:rPr>
                  <w:br/>
                </w:r>
                <w:r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 xml:space="preserve">Zkontrolujeme zaslané zboží, zda není použité nebo poškozené a do 14 dní od obdržení zboží Vám zašleme </w:t>
                </w:r>
                <w:r w:rsidR="00492EE3"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>veškeré peněžní</w:t>
                </w:r>
                <w:r w:rsidR="007D5F36"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 xml:space="preserve"> prostředky </w:t>
                </w:r>
                <w:r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>zpět na Váš účet nebo Vám vystavíme poukaz v hodnotě vráceného zboží.</w:t>
                </w:r>
                <w:r w:rsidR="00FE26B0" w:rsidRPr="00356398"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  <w:t xml:space="preserve"> </w:t>
                </w:r>
                <w:r w:rsidR="00FE26B0" w:rsidRPr="00356398">
                  <w:rPr>
                    <w:rFonts w:asciiTheme="minorHAnsi" w:hAnsiTheme="minorHAnsi" w:cstheme="minorHAnsi"/>
                    <w:sz w:val="20"/>
                    <w:szCs w:val="20"/>
                    <w:shd w:val="clear" w:color="auto" w:fill="FFFFFF"/>
                  </w:rPr>
                  <w:t> </w:t>
                </w:r>
              </w:p>
              <w:p w14:paraId="6A2FAD75" w14:textId="77777777" w:rsidR="00FE26B0" w:rsidRPr="00356398" w:rsidRDefault="00FE26B0" w:rsidP="00FE26B0">
                <w:pPr>
                  <w:pStyle w:val="Default"/>
                  <w:rPr>
                    <w:rFonts w:asciiTheme="minorHAnsi" w:hAnsiTheme="minorHAnsi" w:cstheme="minorHAnsi"/>
                    <w:sz w:val="20"/>
                    <w:szCs w:val="20"/>
                    <w:shd w:val="clear" w:color="auto" w:fill="FFFFFF"/>
                  </w:rPr>
                </w:pPr>
              </w:p>
              <w:p w14:paraId="6A2FAD76" w14:textId="7725A38A" w:rsidR="000D7A11" w:rsidRPr="00356398" w:rsidRDefault="00FE26B0" w:rsidP="00427E0F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  <w:r w:rsidRPr="00356398">
                  <w:rPr>
                    <w:rFonts w:asciiTheme="minorHAnsi" w:hAnsiTheme="minorHAnsi" w:cstheme="minorHAnsi"/>
                    <w:sz w:val="20"/>
                    <w:szCs w:val="20"/>
                    <w:shd w:val="clear" w:color="auto" w:fill="FFFFFF"/>
                  </w:rPr>
                  <w:t xml:space="preserve">V případě, že odstoupíte v prvních 14 dnech od doručení zboží, náleží Vám </w:t>
                </w:r>
                <w:r w:rsidR="00F44518" w:rsidRPr="00356398">
                  <w:rPr>
                    <w:rFonts w:asciiTheme="minorHAnsi" w:hAnsiTheme="minorHAnsi" w:cstheme="minorHAnsi"/>
                    <w:sz w:val="20"/>
                    <w:szCs w:val="20"/>
                    <w:shd w:val="clear" w:color="auto" w:fill="FFFFFF"/>
                  </w:rPr>
                  <w:t>za zboží a</w:t>
                </w:r>
                <w:r w:rsidRPr="00356398">
                  <w:rPr>
                    <w:rFonts w:asciiTheme="minorHAnsi" w:hAnsiTheme="minorHAnsi" w:cstheme="minorHAnsi"/>
                    <w:sz w:val="20"/>
                    <w:szCs w:val="20"/>
                    <w:shd w:val="clear" w:color="auto" w:fill="FFFFFF"/>
                  </w:rPr>
                  <w:t xml:space="preserve"> náhrad</w:t>
                </w:r>
                <w:r w:rsidR="00427E0F" w:rsidRPr="00356398">
                  <w:rPr>
                    <w:rFonts w:asciiTheme="minorHAnsi" w:hAnsiTheme="minorHAnsi" w:cstheme="minorHAnsi"/>
                    <w:sz w:val="20"/>
                    <w:szCs w:val="20"/>
                    <w:shd w:val="clear" w:color="auto" w:fill="FFFFFF"/>
                  </w:rPr>
                  <w:t>a</w:t>
                </w:r>
                <w:r w:rsidRPr="00356398">
                  <w:rPr>
                    <w:rFonts w:asciiTheme="minorHAnsi" w:hAnsiTheme="minorHAnsi" w:cstheme="minorHAnsi"/>
                    <w:sz w:val="20"/>
                    <w:szCs w:val="20"/>
                    <w:shd w:val="clear" w:color="auto" w:fill="FFFFFF"/>
                  </w:rPr>
                  <w:t xml:space="preserve"> nákladů na dodání zboží</w:t>
                </w:r>
                <w:r w:rsidR="00F44518" w:rsidRPr="00356398">
                  <w:rPr>
                    <w:rFonts w:asciiTheme="minorHAnsi" w:hAnsiTheme="minorHAnsi" w:cstheme="minorHAnsi"/>
                    <w:sz w:val="20"/>
                    <w:szCs w:val="20"/>
                    <w:shd w:val="clear" w:color="auto" w:fill="FFFFFF"/>
                  </w:rPr>
                  <w:t>, dodání ve smyslu z eshopu k Vám</w:t>
                </w:r>
                <w:r w:rsidR="00427E0F" w:rsidRPr="00356398">
                  <w:rPr>
                    <w:rFonts w:asciiTheme="minorHAnsi" w:hAnsiTheme="minorHAnsi" w:cstheme="minorHAnsi"/>
                    <w:sz w:val="20"/>
                    <w:szCs w:val="20"/>
                    <w:shd w:val="clear" w:color="auto" w:fill="FFFFFF"/>
                  </w:rPr>
                  <w:t>.</w:t>
                </w:r>
                <w:r w:rsidR="004E6A08" w:rsidRPr="00356398">
                  <w:rPr>
                    <w:rFonts w:asciiTheme="minorHAnsi" w:hAnsiTheme="minorHAnsi" w:cstheme="minorHAnsi"/>
                    <w:sz w:val="20"/>
                    <w:szCs w:val="20"/>
                    <w:shd w:val="clear" w:color="auto" w:fill="FFFFFF"/>
                  </w:rPr>
                  <w:t xml:space="preserve"> </w:t>
                </w:r>
              </w:p>
            </w:tc>
          </w:tr>
          <w:tr w:rsidR="007652C2" w:rsidRPr="00356398" w14:paraId="6A2FAD7B" w14:textId="77777777" w:rsidTr="000D7A11">
            <w:trPr>
              <w:cantSplit/>
              <w:trHeight w:val="204"/>
            </w:trPr>
            <w:tc>
              <w:tcPr>
                <w:tcW w:w="322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2FAD78" w14:textId="77777777" w:rsidR="007652C2" w:rsidRPr="00356398" w:rsidRDefault="007652C2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</w:p>
            </w:tc>
            <w:tc>
              <w:tcPr>
                <w:tcW w:w="340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A2FAD79" w14:textId="77777777" w:rsidR="007652C2" w:rsidRPr="00356398" w:rsidRDefault="007652C2" w:rsidP="00513D54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</w:p>
            </w:tc>
            <w:tc>
              <w:tcPr>
                <w:tcW w:w="343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A2FAD7A" w14:textId="10781C32" w:rsidR="007652C2" w:rsidRPr="00356398" w:rsidRDefault="00F80BC3" w:rsidP="00AB6D1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0"/>
                    <w:szCs w:val="20"/>
                    <w:shd w:val="clear" w:color="auto" w:fill="FFFFFF"/>
                  </w:rPr>
                </w:pPr>
              </w:p>
            </w:tc>
          </w:tr>
        </w:tbl>
      </w:sdtContent>
    </w:sdt>
    <w:p w14:paraId="6A2FAD7C" w14:textId="77777777" w:rsidR="00AB6D16" w:rsidRPr="00922079" w:rsidRDefault="00AB6D16" w:rsidP="00AB6D16">
      <w:pPr>
        <w:pStyle w:val="Default"/>
        <w:spacing w:line="480" w:lineRule="auto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</w:p>
    <w:sectPr w:rsidR="00AB6D16" w:rsidRPr="00922079" w:rsidSect="00980C62">
      <w:headerReference w:type="default" r:id="rId21"/>
      <w:footerReference w:type="default" r:id="rId22"/>
      <w:pgSz w:w="11906" w:h="16838"/>
      <w:pgMar w:top="567" w:right="1133" w:bottom="113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408AA" w14:textId="77777777" w:rsidR="0031598F" w:rsidRDefault="0031598F" w:rsidP="00262AB6">
      <w:pPr>
        <w:spacing w:after="0" w:line="240" w:lineRule="auto"/>
      </w:pPr>
      <w:r>
        <w:separator/>
      </w:r>
    </w:p>
  </w:endnote>
  <w:endnote w:type="continuationSeparator" w:id="0">
    <w:p w14:paraId="366ABB3E" w14:textId="77777777" w:rsidR="0031598F" w:rsidRDefault="0031598F" w:rsidP="00262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Arial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1036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2"/>
      <w:gridCol w:w="2914"/>
      <w:gridCol w:w="3380"/>
    </w:tblGrid>
    <w:tr w:rsidR="00460174" w:rsidRPr="00460174" w14:paraId="6A2FAD8C" w14:textId="77777777" w:rsidTr="00980C62">
      <w:trPr>
        <w:trHeight w:val="873"/>
      </w:trPr>
      <w:tc>
        <w:tcPr>
          <w:tcW w:w="4742" w:type="dxa"/>
        </w:tcPr>
        <w:p w14:paraId="6A2FAD85" w14:textId="77777777" w:rsidR="00460174" w:rsidRPr="00460174" w:rsidRDefault="00460174" w:rsidP="00B74F12">
          <w:pPr>
            <w:pStyle w:val="Zpat"/>
            <w:rPr>
              <w:rFonts w:ascii="Montserrat" w:hAnsi="Montserrat"/>
            </w:rPr>
          </w:pPr>
          <w:r w:rsidRPr="00460174">
            <w:rPr>
              <w:rFonts w:ascii="Montserrat" w:hAnsi="Montserrat"/>
            </w:rPr>
            <w:t>Pola Fashion, s.r.o.</w:t>
          </w:r>
        </w:p>
        <w:p w14:paraId="6A2FAD86" w14:textId="77777777" w:rsidR="00460174" w:rsidRPr="00460174" w:rsidRDefault="00460174" w:rsidP="00460174">
          <w:pPr>
            <w:pStyle w:val="Zpat"/>
            <w:rPr>
              <w:rFonts w:ascii="Montserrat Light" w:hAnsi="Montserrat Light"/>
              <w:sz w:val="20"/>
              <w:szCs w:val="20"/>
            </w:rPr>
          </w:pPr>
          <w:r w:rsidRPr="00460174">
            <w:rPr>
              <w:rFonts w:ascii="Montserrat Light" w:hAnsi="Montserrat Light"/>
              <w:sz w:val="20"/>
              <w:szCs w:val="20"/>
            </w:rPr>
            <w:t>Dekorativní kosmetika pro život</w:t>
          </w:r>
        </w:p>
      </w:tc>
      <w:tc>
        <w:tcPr>
          <w:tcW w:w="2914" w:type="dxa"/>
        </w:tcPr>
        <w:p w14:paraId="6A2FAD87" w14:textId="77777777" w:rsidR="00460174" w:rsidRPr="00460174" w:rsidRDefault="00460174" w:rsidP="00460174">
          <w:pPr>
            <w:pStyle w:val="Zpat"/>
            <w:rPr>
              <w:rFonts w:ascii="Montserrat Light" w:hAnsi="Montserrat Light"/>
              <w:sz w:val="20"/>
              <w:szCs w:val="20"/>
            </w:rPr>
          </w:pPr>
          <w:r w:rsidRPr="00460174">
            <w:rPr>
              <w:rFonts w:ascii="Montserrat Light" w:hAnsi="Montserrat Light"/>
              <w:sz w:val="20"/>
              <w:szCs w:val="20"/>
            </w:rPr>
            <w:t>IČO: 04717473</w:t>
          </w:r>
        </w:p>
        <w:p w14:paraId="6A2FAD88" w14:textId="77777777" w:rsidR="00460174" w:rsidRPr="00460174" w:rsidRDefault="00460174" w:rsidP="00460174">
          <w:pPr>
            <w:pStyle w:val="Zpat"/>
            <w:rPr>
              <w:rFonts w:ascii="Montserrat Light" w:hAnsi="Montserrat Light"/>
              <w:sz w:val="20"/>
              <w:szCs w:val="20"/>
            </w:rPr>
          </w:pPr>
          <w:r w:rsidRPr="00460174">
            <w:rPr>
              <w:rFonts w:ascii="Montserrat Light" w:hAnsi="Montserrat Light"/>
              <w:sz w:val="20"/>
              <w:szCs w:val="20"/>
            </w:rPr>
            <w:t>Na Vyhlídce 2582</w:t>
          </w:r>
        </w:p>
        <w:p w14:paraId="6A2FAD89" w14:textId="77777777" w:rsidR="00460174" w:rsidRDefault="00460174" w:rsidP="00460174">
          <w:pPr>
            <w:pStyle w:val="Zpat"/>
          </w:pPr>
          <w:r w:rsidRPr="00460174">
            <w:rPr>
              <w:rFonts w:ascii="Montserrat Light" w:hAnsi="Montserrat Light"/>
              <w:sz w:val="20"/>
              <w:szCs w:val="20"/>
            </w:rPr>
            <w:t>738 01 Frýdek-Místek</w:t>
          </w:r>
        </w:p>
      </w:tc>
      <w:tc>
        <w:tcPr>
          <w:tcW w:w="3380" w:type="dxa"/>
        </w:tcPr>
        <w:p w14:paraId="6A2FAD8A" w14:textId="77777777" w:rsidR="00460174" w:rsidRPr="00460174" w:rsidRDefault="00460174" w:rsidP="00460174">
          <w:pPr>
            <w:pStyle w:val="Zpat"/>
            <w:jc w:val="right"/>
            <w:rPr>
              <w:rFonts w:ascii="Montserrat Light" w:hAnsi="Montserrat Light"/>
              <w:sz w:val="20"/>
              <w:szCs w:val="20"/>
            </w:rPr>
          </w:pPr>
          <w:r w:rsidRPr="00460174">
            <w:rPr>
              <w:rFonts w:ascii="Montserrat Light" w:hAnsi="Montserrat Light"/>
              <w:sz w:val="20"/>
              <w:szCs w:val="20"/>
            </w:rPr>
            <w:t>www.pola</w:t>
          </w:r>
          <w:r w:rsidR="00B74F12">
            <w:rPr>
              <w:rFonts w:ascii="Montserrat Light" w:hAnsi="Montserrat Light"/>
              <w:sz w:val="20"/>
              <w:szCs w:val="20"/>
            </w:rPr>
            <w:t>cosmetics</w:t>
          </w:r>
          <w:r w:rsidRPr="00460174">
            <w:rPr>
              <w:rFonts w:ascii="Montserrat Light" w:hAnsi="Montserrat Light"/>
              <w:sz w:val="20"/>
              <w:szCs w:val="20"/>
            </w:rPr>
            <w:t>.cz</w:t>
          </w:r>
        </w:p>
        <w:p w14:paraId="6A2FAD8B" w14:textId="77777777" w:rsidR="00460174" w:rsidRPr="00460174" w:rsidRDefault="00B74F12" w:rsidP="00460174">
          <w:pPr>
            <w:pStyle w:val="Zpat"/>
            <w:jc w:val="right"/>
            <w:rPr>
              <w:sz w:val="20"/>
              <w:szCs w:val="20"/>
            </w:rPr>
          </w:pPr>
          <w:r>
            <w:rPr>
              <w:rFonts w:ascii="Montserrat Light" w:hAnsi="Montserrat Light"/>
              <w:sz w:val="20"/>
              <w:szCs w:val="20"/>
            </w:rPr>
            <w:t>info@polacosmetics</w:t>
          </w:r>
          <w:r w:rsidR="00460174" w:rsidRPr="00460174">
            <w:rPr>
              <w:rFonts w:ascii="Montserrat Light" w:hAnsi="Montserrat Light"/>
              <w:sz w:val="20"/>
              <w:szCs w:val="20"/>
            </w:rPr>
            <w:t>.cz</w:t>
          </w:r>
        </w:p>
      </w:tc>
    </w:tr>
  </w:tbl>
  <w:p w14:paraId="6A2FAD8D" w14:textId="77777777" w:rsidR="00460174" w:rsidRDefault="004601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44123" w14:textId="77777777" w:rsidR="0031598F" w:rsidRDefault="0031598F" w:rsidP="00262AB6">
      <w:pPr>
        <w:spacing w:after="0" w:line="240" w:lineRule="auto"/>
      </w:pPr>
      <w:r>
        <w:separator/>
      </w:r>
    </w:p>
  </w:footnote>
  <w:footnote w:type="continuationSeparator" w:id="0">
    <w:p w14:paraId="5AD49BF5" w14:textId="77777777" w:rsidR="0031598F" w:rsidRDefault="0031598F" w:rsidP="00262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53C4A" w14:textId="77777777" w:rsidR="00705239" w:rsidRDefault="00705239" w:rsidP="00705239">
    <w:pPr>
      <w:pStyle w:val="Zhlav"/>
      <w:tabs>
        <w:tab w:val="clear" w:pos="9072"/>
        <w:tab w:val="right" w:pos="9923"/>
      </w:tabs>
      <w:ind w:left="-567" w:firstLine="567"/>
      <w:rPr>
        <w:noProof/>
        <w:lang w:eastAsia="cs-CZ"/>
      </w:rPr>
    </w:pPr>
  </w:p>
  <w:p w14:paraId="6A2FAD84" w14:textId="165DE7E0" w:rsidR="00262AB6" w:rsidRDefault="00B74F12" w:rsidP="00705239">
    <w:pPr>
      <w:pStyle w:val="Zhlav"/>
      <w:tabs>
        <w:tab w:val="clear" w:pos="9072"/>
        <w:tab w:val="right" w:pos="9923"/>
      </w:tabs>
      <w:ind w:left="-567" w:firstLine="567"/>
    </w:pPr>
    <w:r>
      <w:rPr>
        <w:noProof/>
        <w:lang w:eastAsia="cs-CZ"/>
      </w:rPr>
      <w:object w:dxaOrig="9883" w:dyaOrig="2481" w14:anchorId="6A2FA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129.75pt;height:24.75pt" o:ole="">
          <v:imagedata r:id="rId1" o:title=""/>
        </v:shape>
        <o:OLEObject Type="Embed" ProgID="Acrobat.Document.DC" ShapeID="_x0000_i1029" DrawAspect="Content" ObjectID="_1802081540" r:id="rId2"/>
      </w:object>
    </w:r>
    <w:r w:rsidR="00460174">
      <w:t xml:space="preserve">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n Tolasz">
    <w15:presenceInfo w15:providerId="AD" w15:userId="S::tolasz@polacosmeticscz.onmicrosoft.com::648f3fa7-8d96-4a38-9c2f-79bc22119d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4F"/>
    <w:rsid w:val="000072E3"/>
    <w:rsid w:val="00072796"/>
    <w:rsid w:val="000D7A11"/>
    <w:rsid w:val="000E2BBE"/>
    <w:rsid w:val="000F18FF"/>
    <w:rsid w:val="00136A6B"/>
    <w:rsid w:val="001B48CE"/>
    <w:rsid w:val="001E6E4B"/>
    <w:rsid w:val="00217DA0"/>
    <w:rsid w:val="0024224E"/>
    <w:rsid w:val="00262AB6"/>
    <w:rsid w:val="002727EB"/>
    <w:rsid w:val="00284BBF"/>
    <w:rsid w:val="002B5216"/>
    <w:rsid w:val="0031598F"/>
    <w:rsid w:val="00333EE8"/>
    <w:rsid w:val="00347B2A"/>
    <w:rsid w:val="00356398"/>
    <w:rsid w:val="0036263E"/>
    <w:rsid w:val="00365FBD"/>
    <w:rsid w:val="003A6479"/>
    <w:rsid w:val="00427E0F"/>
    <w:rsid w:val="00460174"/>
    <w:rsid w:val="004666B8"/>
    <w:rsid w:val="00471641"/>
    <w:rsid w:val="00484357"/>
    <w:rsid w:val="00492EE3"/>
    <w:rsid w:val="004E56C4"/>
    <w:rsid w:val="004E6A08"/>
    <w:rsid w:val="00503B37"/>
    <w:rsid w:val="00513D54"/>
    <w:rsid w:val="00554018"/>
    <w:rsid w:val="005664AB"/>
    <w:rsid w:val="00583CA5"/>
    <w:rsid w:val="005871A0"/>
    <w:rsid w:val="005B19BA"/>
    <w:rsid w:val="00642381"/>
    <w:rsid w:val="0068333B"/>
    <w:rsid w:val="006E7AA9"/>
    <w:rsid w:val="006F0934"/>
    <w:rsid w:val="00705239"/>
    <w:rsid w:val="007652C2"/>
    <w:rsid w:val="007D2DB7"/>
    <w:rsid w:val="007D5F36"/>
    <w:rsid w:val="008543B2"/>
    <w:rsid w:val="008A1841"/>
    <w:rsid w:val="008D56AF"/>
    <w:rsid w:val="008E5400"/>
    <w:rsid w:val="00907855"/>
    <w:rsid w:val="00914EA1"/>
    <w:rsid w:val="00922079"/>
    <w:rsid w:val="00980C62"/>
    <w:rsid w:val="00A07F5A"/>
    <w:rsid w:val="00A221E7"/>
    <w:rsid w:val="00AB6D16"/>
    <w:rsid w:val="00AC2B34"/>
    <w:rsid w:val="00AE16A6"/>
    <w:rsid w:val="00B073F0"/>
    <w:rsid w:val="00B74F12"/>
    <w:rsid w:val="00BF0E17"/>
    <w:rsid w:val="00C53574"/>
    <w:rsid w:val="00C8514F"/>
    <w:rsid w:val="00CA1A7E"/>
    <w:rsid w:val="00CA1F3D"/>
    <w:rsid w:val="00CB2FEB"/>
    <w:rsid w:val="00CE4653"/>
    <w:rsid w:val="00CF5E9E"/>
    <w:rsid w:val="00D80F5A"/>
    <w:rsid w:val="00D878DF"/>
    <w:rsid w:val="00DA2AE9"/>
    <w:rsid w:val="00DA6A8A"/>
    <w:rsid w:val="00E23C77"/>
    <w:rsid w:val="00E402A6"/>
    <w:rsid w:val="00EB0109"/>
    <w:rsid w:val="00F170B7"/>
    <w:rsid w:val="00F40A67"/>
    <w:rsid w:val="00F43093"/>
    <w:rsid w:val="00F44518"/>
    <w:rsid w:val="00F80BC3"/>
    <w:rsid w:val="00FA6EC3"/>
    <w:rsid w:val="00FC742C"/>
    <w:rsid w:val="00FE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A2FAD24"/>
  <w15:docId w15:val="{D85AE521-6DB6-4B60-98E9-E54ACE81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16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851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62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2AB6"/>
  </w:style>
  <w:style w:type="paragraph" w:styleId="Zpat">
    <w:name w:val="footer"/>
    <w:basedOn w:val="Normln"/>
    <w:link w:val="ZpatChar"/>
    <w:uiPriority w:val="99"/>
    <w:unhideWhenUsed/>
    <w:rsid w:val="00262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2AB6"/>
  </w:style>
  <w:style w:type="paragraph" w:styleId="Textbubliny">
    <w:name w:val="Balloon Text"/>
    <w:basedOn w:val="Normln"/>
    <w:link w:val="TextbublinyChar"/>
    <w:uiPriority w:val="99"/>
    <w:semiHidden/>
    <w:unhideWhenUsed/>
    <w:rsid w:val="00262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AB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A1841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3A6479"/>
    <w:rPr>
      <w:color w:val="666666"/>
    </w:rPr>
  </w:style>
  <w:style w:type="paragraph" w:styleId="Revize">
    <w:name w:val="Revision"/>
    <w:hidden/>
    <w:uiPriority w:val="99"/>
    <w:semiHidden/>
    <w:rsid w:val="005540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hyperlink" Target="mailto:info@polacosmetics.cz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7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E385BC-AC24-4340-830D-40EEE4116C55}"/>
      </w:docPartPr>
      <w:docPartBody>
        <w:p w:rsidR="003367E7" w:rsidRDefault="003367E7">
          <w:r w:rsidRPr="00EB2C6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Arial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E7"/>
    <w:rsid w:val="003367E7"/>
    <w:rsid w:val="00503B37"/>
    <w:rsid w:val="007D2DB7"/>
    <w:rsid w:val="00C5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367E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B1F08-4A78-4858-B2BA-4897A650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Pola Fashion, s.r.o.</vt:lpstr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Pola Fashion, s.r.o.</dc:title>
  <dc:creator>Honza</dc:creator>
  <cp:lastModifiedBy>Jan Tolasz</cp:lastModifiedBy>
  <cp:revision>21</cp:revision>
  <dcterms:created xsi:type="dcterms:W3CDTF">2023-01-16T09:32:00Z</dcterms:created>
  <dcterms:modified xsi:type="dcterms:W3CDTF">2025-02-26T12:25:00Z</dcterms:modified>
</cp:coreProperties>
</file>